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3364E" w:rsidRPr="00B3364E">
        <w:rPr>
          <w:rFonts w:ascii="GHEA Grapalat" w:hAnsi="GHEA Grapalat"/>
          <w:i w:val="0"/>
          <w:sz w:val="24"/>
          <w:szCs w:val="24"/>
        </w:rPr>
        <w:t>21</w:t>
      </w:r>
      <w:r w:rsidRPr="009044F1">
        <w:rPr>
          <w:rFonts w:ascii="GHEA Grapalat" w:hAnsi="GHEA Grapalat"/>
          <w:i w:val="0"/>
          <w:sz w:val="24"/>
          <w:szCs w:val="24"/>
        </w:rPr>
        <w:t>" "</w:t>
      </w:r>
      <w:r w:rsidR="00007B91" w:rsidRPr="00D24228">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D24228">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77D3">
        <w:rPr>
          <w:rFonts w:ascii="GHEA Grapalat" w:hAnsi="GHEA Grapalat"/>
          <w:b/>
          <w:i w:val="0"/>
          <w:lang w:val="af-ZA"/>
        </w:rPr>
        <w:t xml:space="preserve">ԵՐ ՋՕԸ-ԳՀԱՊՁԲ-20/1 </w:t>
      </w:r>
    </w:p>
    <w:p w:rsidR="00642EFE" w:rsidRPr="009044F1" w:rsidRDefault="00A81EA5" w:rsidP="004577D3">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007B91" w:rsidRPr="00D24228">
        <w:rPr>
          <w:rFonts w:ascii="GHEA Grapalat" w:hAnsi="GHEA Grapalat"/>
          <w:i w:val="0"/>
          <w:sz w:val="24"/>
          <w:szCs w:val="24"/>
        </w:rPr>
        <w:t xml:space="preserve"> </w:t>
      </w:r>
      <w:r w:rsidR="004577D3">
        <w:rPr>
          <w:rFonts w:ascii="GHEA Grapalat" w:hAnsi="GHEA Grapalat"/>
          <w:i w:val="0"/>
          <w:sz w:val="24"/>
          <w:szCs w:val="24"/>
        </w:rPr>
        <w:t>Ереван</w:t>
      </w:r>
      <w:r w:rsidR="00912B1A" w:rsidRPr="00D24228">
        <w:rPr>
          <w:rFonts w:ascii="GHEA Grapalat" w:hAnsi="GHEA Grapalat"/>
          <w:i w:val="0"/>
          <w:sz w:val="24"/>
          <w:szCs w:val="24"/>
        </w:rPr>
        <w:t xml:space="preserve">ская </w:t>
      </w:r>
      <w:r w:rsidRPr="00D24228">
        <w:rPr>
          <w:rFonts w:ascii="GHEA Grapalat" w:hAnsi="GHEA Grapalat"/>
          <w:i w:val="0"/>
          <w:sz w:val="24"/>
          <w:szCs w:val="24"/>
        </w:rPr>
        <w:t>Ассоциация водопользователей</w:t>
      </w:r>
      <w:r w:rsidR="00642EFE" w:rsidRPr="00D24228">
        <w:rPr>
          <w:rFonts w:ascii="GHEA Grapalat" w:hAnsi="GHEA Grapalat"/>
          <w:i w:val="0"/>
          <w:sz w:val="24"/>
          <w:szCs w:val="24"/>
        </w:rPr>
        <w:t>, находящийся по адресу:</w:t>
      </w:r>
      <w:r w:rsidR="000C1399" w:rsidRPr="00D24228">
        <w:rPr>
          <w:rFonts w:ascii="GHEA Grapalat" w:hAnsi="GHEA Grapalat"/>
          <w:i w:val="0"/>
          <w:sz w:val="24"/>
          <w:szCs w:val="24"/>
        </w:rPr>
        <w:t xml:space="preserve"> </w:t>
      </w:r>
      <w:r w:rsidR="004577D3">
        <w:rPr>
          <w:rFonts w:ascii="GHEA Grapalat" w:hAnsi="GHEA Grapalat"/>
          <w:i w:val="0"/>
          <w:sz w:val="24"/>
          <w:szCs w:val="24"/>
        </w:rPr>
        <w:t>РА, г. Ереван, Г. Нжде 46</w:t>
      </w:r>
      <w:r w:rsidR="00D35EEC" w:rsidRPr="00C160FC">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4577D3">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4577D3">
      <w:pPr>
        <w:pStyle w:val="BodyTextIndent"/>
        <w:widowControl w:val="0"/>
        <w:spacing w:line="240" w:lineRule="auto"/>
        <w:ind w:firstLine="0"/>
        <w:rPr>
          <w:rFonts w:ascii="GHEA Grapalat" w:hAnsi="GHEA Grapalat"/>
          <w:i w:val="0"/>
          <w:sz w:val="24"/>
          <w:szCs w:val="24"/>
        </w:rPr>
      </w:pPr>
      <w:r w:rsidRPr="00D24228">
        <w:rPr>
          <w:rFonts w:ascii="GHEA Grapalat" w:hAnsi="GHEA Grapalat"/>
          <w:b/>
          <w:i w:val="0"/>
          <w:sz w:val="24"/>
          <w:szCs w:val="24"/>
        </w:rPr>
        <w:t>топлева</w:t>
      </w:r>
      <w:r w:rsidRPr="00D24228">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4577D3">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D24228"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4577D3">
        <w:rPr>
          <w:rFonts w:ascii="GHEA Grapalat" w:hAnsi="GHEA Grapalat"/>
          <w:i w:val="0"/>
          <w:sz w:val="24"/>
          <w:szCs w:val="24"/>
        </w:rPr>
        <w:t>11:00</w:t>
      </w:r>
      <w:r w:rsidR="00912B1A" w:rsidRPr="00D24228">
        <w:rPr>
          <w:rFonts w:ascii="GHEA Grapalat" w:hAnsi="GHEA Grapalat"/>
          <w:i w:val="0"/>
          <w:sz w:val="24"/>
          <w:szCs w:val="24"/>
        </w:rPr>
        <w:t xml:space="preserve">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D24228">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D63A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D24228">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в документарной форме, до </w:t>
      </w:r>
      <w:r w:rsidR="004577D3">
        <w:rPr>
          <w:rFonts w:ascii="GHEA Grapalat" w:hAnsi="GHEA Grapalat"/>
          <w:i w:val="0"/>
          <w:sz w:val="24"/>
          <w:szCs w:val="24"/>
        </w:rPr>
        <w:t>11:00</w:t>
      </w:r>
      <w:r w:rsidR="00912B1A" w:rsidRPr="00D24228">
        <w:rPr>
          <w:rFonts w:ascii="GHEA Grapalat" w:hAnsi="GHEA Grapalat"/>
          <w:i w:val="0"/>
          <w:sz w:val="24"/>
          <w:szCs w:val="24"/>
        </w:rPr>
        <w:t xml:space="preserve"> </w:t>
      </w:r>
      <w:r w:rsidRPr="000F0CA8">
        <w:rPr>
          <w:rFonts w:ascii="GHEA Grapalat" w:hAnsi="GHEA Grapalat"/>
          <w:i w:val="0"/>
          <w:sz w:val="24"/>
          <w:szCs w:val="24"/>
        </w:rPr>
        <w:t xml:space="preserve">часов </w:t>
      </w:r>
      <w:r w:rsidR="0029281C" w:rsidRPr="00D24228">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D24228">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D24228">
        <w:rPr>
          <w:rFonts w:ascii="GHEA Grapalat" w:hAnsi="GHEA Grapalat"/>
          <w:i w:val="0"/>
          <w:sz w:val="24"/>
          <w:szCs w:val="24"/>
        </w:rPr>
        <w:t xml:space="preserve"> </w:t>
      </w:r>
      <w:r w:rsidR="004577D3">
        <w:rPr>
          <w:rFonts w:ascii="GHEA Grapalat" w:hAnsi="GHEA Grapalat"/>
          <w:i w:val="0"/>
          <w:sz w:val="24"/>
          <w:szCs w:val="24"/>
        </w:rPr>
        <w:t>11:00</w:t>
      </w:r>
      <w:r w:rsidR="00912B1A" w:rsidRPr="00D24228">
        <w:rPr>
          <w:rFonts w:ascii="GHEA Grapalat" w:hAnsi="GHEA Grapalat"/>
          <w:i w:val="0"/>
          <w:sz w:val="24"/>
          <w:szCs w:val="24"/>
        </w:rPr>
        <w:t xml:space="preserve">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D24228">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B3364E">
        <w:rPr>
          <w:rFonts w:ascii="GHEA Grapalat" w:hAnsi="GHEA Grapalat"/>
          <w:i w:val="0"/>
          <w:sz w:val="24"/>
          <w:szCs w:val="24"/>
        </w:rPr>
        <w:t>Т</w:t>
      </w:r>
      <w:r w:rsidR="0029281C" w:rsidRPr="00D24228">
        <w:rPr>
          <w:rFonts w:ascii="GHEA Grapalat" w:hAnsi="GHEA Grapalat"/>
          <w:i w:val="0"/>
          <w:sz w:val="24"/>
          <w:szCs w:val="24"/>
        </w:rPr>
        <w:t xml:space="preserve">. </w:t>
      </w:r>
      <w:r w:rsidR="00B3364E">
        <w:rPr>
          <w:rFonts w:ascii="GHEA Grapalat" w:hAnsi="GHEA Grapalat"/>
          <w:i w:val="0"/>
          <w:sz w:val="24"/>
          <w:szCs w:val="24"/>
        </w:rPr>
        <w:t>Оганнис</w:t>
      </w:r>
      <w:bookmarkStart w:id="0" w:name="_GoBack"/>
      <w:bookmarkEnd w:id="0"/>
      <w:r w:rsidR="0029281C" w:rsidRPr="00D24228">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D24228"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D24228">
        <w:rPr>
          <w:rFonts w:ascii="GHEA Grapalat" w:hAnsi="GHEA Grapalat"/>
          <w:i w:val="0"/>
          <w:sz w:val="24"/>
          <w:szCs w:val="24"/>
        </w:rPr>
        <w:t xml:space="preserve"> </w:t>
      </w:r>
      <w:r w:rsidR="00007B91" w:rsidRPr="00D24228">
        <w:rPr>
          <w:rFonts w:ascii="GHEA Grapalat" w:hAnsi="GHEA Grapalat"/>
          <w:i w:val="0"/>
          <w:sz w:val="24"/>
          <w:szCs w:val="24"/>
        </w:rPr>
        <w:t xml:space="preserve"> </w:t>
      </w:r>
      <w:r w:rsidR="004577D3">
        <w:rPr>
          <w:rFonts w:ascii="GHEA Grapalat" w:hAnsi="GHEA Grapalat"/>
          <w:b/>
          <w:i w:val="0"/>
          <w:sz w:val="24"/>
          <w:szCs w:val="24"/>
        </w:rPr>
        <w:t>Ереван</w:t>
      </w:r>
      <w:r w:rsidR="00912B1A" w:rsidRPr="00D24228">
        <w:rPr>
          <w:rFonts w:ascii="GHEA Grapalat" w:hAnsi="GHEA Grapalat"/>
          <w:b/>
          <w:i w:val="0"/>
          <w:sz w:val="24"/>
          <w:szCs w:val="24"/>
        </w:rPr>
        <w:t>ская</w:t>
      </w:r>
      <w:r w:rsidR="004E73F7" w:rsidRPr="00D24228">
        <w:rPr>
          <w:rFonts w:ascii="GHEA Grapalat" w:hAnsi="GHEA Grapalat"/>
          <w:b/>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D24228">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4577D3">
        <w:rPr>
          <w:rFonts w:ascii="GHEA Grapalat" w:hAnsi="GHEA Grapalat"/>
          <w:b/>
          <w:lang w:val="en-US"/>
        </w:rPr>
        <w:t>ԵՐ</w:t>
      </w:r>
      <w:r w:rsidR="004577D3" w:rsidRPr="004577D3">
        <w:rPr>
          <w:rFonts w:ascii="GHEA Grapalat" w:hAnsi="GHEA Grapalat"/>
          <w:b/>
        </w:rPr>
        <w:t xml:space="preserve"> </w:t>
      </w:r>
      <w:r w:rsidR="004577D3">
        <w:rPr>
          <w:rFonts w:ascii="GHEA Grapalat" w:hAnsi="GHEA Grapalat"/>
          <w:b/>
          <w:lang w:val="en-US"/>
        </w:rPr>
        <w:t>ՋՕԸ</w:t>
      </w:r>
      <w:r w:rsidR="004577D3" w:rsidRPr="004577D3">
        <w:rPr>
          <w:rFonts w:ascii="GHEA Grapalat" w:hAnsi="GHEA Grapalat"/>
          <w:b/>
        </w:rPr>
        <w:t>-</w:t>
      </w:r>
      <w:r w:rsidR="004577D3">
        <w:rPr>
          <w:rFonts w:ascii="GHEA Grapalat" w:hAnsi="GHEA Grapalat"/>
          <w:b/>
          <w:lang w:val="en-US"/>
        </w:rPr>
        <w:t>ԳՀԱՊՁԲ</w:t>
      </w:r>
      <w:r w:rsidR="004577D3" w:rsidRPr="004577D3">
        <w:rPr>
          <w:rFonts w:ascii="GHEA Grapalat" w:hAnsi="GHEA Grapalat"/>
          <w:b/>
        </w:rPr>
        <w:t xml:space="preserve">-20/1 </w:t>
      </w:r>
      <w:r w:rsidR="004E73F7" w:rsidRPr="00D24228">
        <w:rPr>
          <w:rFonts w:ascii="GHEA Grapalat" w:hAnsi="GHEA Grapalat"/>
          <w:b/>
        </w:rPr>
        <w:t xml:space="preserve"> </w:t>
      </w:r>
      <w:r w:rsidRPr="001B32D9">
        <w:rPr>
          <w:rFonts w:ascii="GHEA Grapalat" w:hAnsi="GHEA Grapalat" w:cs="Times Armenian"/>
          <w:i/>
        </w:rPr>
        <w:br/>
      </w:r>
      <w:r>
        <w:rPr>
          <w:rFonts w:ascii="GHEA Grapalat" w:hAnsi="GHEA Grapalat"/>
          <w:i/>
        </w:rPr>
        <w:t xml:space="preserve">№ </w:t>
      </w:r>
      <w:r w:rsidRPr="00D24228">
        <w:rPr>
          <w:rFonts w:ascii="GHEA Grapalat" w:hAnsi="GHEA Grapalat"/>
          <w:i/>
        </w:rPr>
        <w:t>1</w:t>
      </w:r>
      <w:r w:rsidRPr="009044F1">
        <w:rPr>
          <w:rFonts w:ascii="GHEA Grapalat" w:hAnsi="GHEA Grapalat"/>
          <w:i/>
        </w:rPr>
        <w:t xml:space="preserve"> от </w:t>
      </w:r>
      <w:r w:rsidR="00424D36" w:rsidRPr="00D24228">
        <w:rPr>
          <w:rFonts w:ascii="GHEA Grapalat" w:hAnsi="GHEA Grapalat"/>
          <w:i/>
        </w:rPr>
        <w:t>1</w:t>
      </w:r>
      <w:r w:rsidR="004577D3" w:rsidRPr="004577D3">
        <w:rPr>
          <w:rFonts w:ascii="GHEA Grapalat" w:hAnsi="GHEA Grapalat"/>
          <w:i/>
        </w:rPr>
        <w:t>7</w:t>
      </w:r>
      <w:r w:rsidRPr="00D24228">
        <w:rPr>
          <w:rFonts w:ascii="GHEA Grapalat" w:hAnsi="GHEA Grapalat"/>
          <w:i/>
        </w:rPr>
        <w:t xml:space="preserve"> </w:t>
      </w:r>
      <w:r w:rsidR="00007B91" w:rsidRPr="00D24228">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D24228">
        <w:rPr>
          <w:rFonts w:ascii="GHEA Grapalat" w:hAnsi="GHEA Grapalat"/>
        </w:rPr>
        <w:t xml:space="preserve"> </w:t>
      </w:r>
      <w:r w:rsidR="004577D3">
        <w:rPr>
          <w:rFonts w:ascii="GHEA Grapalat" w:hAnsi="GHEA Grapalat"/>
          <w:b/>
        </w:rPr>
        <w:t>Ереван</w:t>
      </w:r>
      <w:r w:rsidR="00912B1A" w:rsidRPr="00D24228">
        <w:rPr>
          <w:rFonts w:ascii="GHEA Grapalat" w:hAnsi="GHEA Grapalat"/>
          <w:b/>
        </w:rPr>
        <w:t>ская</w:t>
      </w:r>
      <w:r w:rsidR="004E73F7" w:rsidRPr="00D24228">
        <w:rPr>
          <w:rFonts w:ascii="GHEA Grapalat" w:hAnsi="GHEA Grapalat"/>
          <w:b/>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 xml:space="preserve">ОПРОСE </w:t>
      </w:r>
      <w:r w:rsidR="003F5299" w:rsidRPr="00D24228">
        <w:rPr>
          <w:rFonts w:ascii="GHEA Grapalat" w:hAnsi="GHEA Grapalat"/>
        </w:rPr>
        <w:t>КОТИРОВОК</w:t>
      </w:r>
      <w:r w:rsidRPr="00D24228">
        <w:rPr>
          <w:rFonts w:ascii="GHEA Grapalat" w:hAnsi="GHEA Grapalat"/>
        </w:rPr>
        <w:t xml:space="preserve">, ОБЪЯВЛЕННЫЙ С ЦЕЛЬЮ ПРИОБРЕТЕНИЯ </w:t>
      </w:r>
      <w:r w:rsidR="003059CD" w:rsidRPr="00D24228">
        <w:rPr>
          <w:rFonts w:ascii="GHEA Grapalat" w:hAnsi="GHEA Grapalat"/>
        </w:rPr>
        <w:t>ТОПЛЕВА</w:t>
      </w:r>
      <w:r w:rsidRPr="00D24228">
        <w:rPr>
          <w:rFonts w:ascii="GHEA Grapalat" w:hAnsi="GHEA Grapalat"/>
        </w:rPr>
        <w:t xml:space="preserve"> ДЛЯ НУЖД </w:t>
      </w:r>
      <w:r w:rsidR="004577D3">
        <w:rPr>
          <w:rFonts w:ascii="GHEA Grapalat" w:hAnsi="GHEA Grapalat"/>
        </w:rPr>
        <w:t>ЕРЕВАН</w:t>
      </w:r>
      <w:r w:rsidR="0032236B" w:rsidRPr="00D24228">
        <w:rPr>
          <w:rFonts w:ascii="GHEA Grapalat" w:hAnsi="GHEA Grapalat"/>
        </w:rPr>
        <w:t>С</w:t>
      </w:r>
      <w:r w:rsidR="00920AEF" w:rsidRPr="00D24228">
        <w:rPr>
          <w:rFonts w:ascii="GHEA Grapalat" w:hAnsi="GHEA Grapalat"/>
        </w:rPr>
        <w:t xml:space="preserve">КОЙ </w:t>
      </w:r>
      <w:r w:rsidR="003059CD" w:rsidRPr="0084469E">
        <w:rPr>
          <w:rFonts w:ascii="GHEA Grapalat" w:hAnsi="GHEA Grapalat"/>
        </w:rPr>
        <w:t>АССОЦИАЦИ</w:t>
      </w:r>
      <w:r w:rsidR="002B1252" w:rsidRPr="00D24228">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D24228">
        <w:rPr>
          <w:rFonts w:ascii="GHEA Grapalat" w:hAnsi="GHEA Grapalat"/>
        </w:rPr>
        <w:t>ТОПЛЕВА</w:t>
      </w:r>
      <w:r w:rsidRPr="009044F1">
        <w:rPr>
          <w:rFonts w:ascii="GHEA Grapalat" w:hAnsi="GHEA Grapalat"/>
        </w:rPr>
        <w:t xml:space="preserve"> ДЛЯ НУЖД</w:t>
      </w:r>
      <w:r w:rsidR="00FB07D0" w:rsidRPr="00D24228">
        <w:rPr>
          <w:rFonts w:ascii="GHEA Grapalat" w:hAnsi="GHEA Grapalat"/>
        </w:rPr>
        <w:t xml:space="preserve"> </w:t>
      </w:r>
      <w:r w:rsidR="004577D3">
        <w:rPr>
          <w:rFonts w:ascii="GHEA Grapalat" w:hAnsi="GHEA Grapalat"/>
        </w:rPr>
        <w:t>ЕРЕВАН</w:t>
      </w:r>
      <w:r w:rsidR="004E73F7" w:rsidRPr="00D24228">
        <w:rPr>
          <w:rFonts w:ascii="GHEA Grapalat" w:hAnsi="GHEA Grapalat"/>
        </w:rPr>
        <w:t>СКОЙ</w:t>
      </w:r>
      <w:r w:rsidR="00FB07D0" w:rsidRPr="0084469E">
        <w:rPr>
          <w:rFonts w:ascii="GHEA Grapalat" w:hAnsi="GHEA Grapalat"/>
        </w:rPr>
        <w:t xml:space="preserve"> </w:t>
      </w:r>
      <w:r w:rsidRPr="0084469E">
        <w:rPr>
          <w:rFonts w:ascii="GHEA Grapalat" w:hAnsi="GHEA Grapalat"/>
        </w:rPr>
        <w:t>АССОЦИАЦИ</w:t>
      </w:r>
      <w:r w:rsidR="002B1252" w:rsidRPr="00D24228">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D24228">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D24228">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D24228">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D24228">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D24228">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D24228" w:rsidRDefault="00520F57"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3059CD" w:rsidRPr="00D24228"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577D3">
        <w:rPr>
          <w:rFonts w:ascii="GHEA Grapalat" w:hAnsi="GHEA Grapalat"/>
          <w:b/>
          <w:lang w:val="en-US"/>
        </w:rPr>
        <w:t>ԵՐ</w:t>
      </w:r>
      <w:r w:rsidR="004577D3" w:rsidRPr="004577D3">
        <w:rPr>
          <w:rFonts w:ascii="GHEA Grapalat" w:hAnsi="GHEA Grapalat"/>
          <w:b/>
        </w:rPr>
        <w:t xml:space="preserve"> </w:t>
      </w:r>
      <w:r w:rsidR="004577D3">
        <w:rPr>
          <w:rFonts w:ascii="GHEA Grapalat" w:hAnsi="GHEA Grapalat"/>
          <w:b/>
          <w:lang w:val="en-US"/>
        </w:rPr>
        <w:t>ՋՕԸ</w:t>
      </w:r>
      <w:r w:rsidR="004577D3" w:rsidRPr="004577D3">
        <w:rPr>
          <w:rFonts w:ascii="GHEA Grapalat" w:hAnsi="GHEA Grapalat"/>
          <w:b/>
        </w:rPr>
        <w:t>-</w:t>
      </w:r>
      <w:r w:rsidR="004577D3">
        <w:rPr>
          <w:rFonts w:ascii="GHEA Grapalat" w:hAnsi="GHEA Grapalat"/>
          <w:b/>
          <w:lang w:val="en-US"/>
        </w:rPr>
        <w:t>ԳՀԱՊՁԲ</w:t>
      </w:r>
      <w:r w:rsidR="004577D3" w:rsidRPr="004577D3">
        <w:rPr>
          <w:rFonts w:ascii="GHEA Grapalat" w:hAnsi="GHEA Grapalat"/>
          <w:b/>
        </w:rPr>
        <w:t xml:space="preserve">-20/1 </w:t>
      </w:r>
      <w:r w:rsidR="004E73F7" w:rsidRPr="00D24228">
        <w:rPr>
          <w:rFonts w:ascii="GHEA Grapalat" w:hAnsi="GHEA Grapalat"/>
          <w:b/>
        </w:rPr>
        <w:t xml:space="preserve">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24228"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D24228">
        <w:rPr>
          <w:rFonts w:ascii="GHEA Grapalat" w:hAnsi="GHEA Grapalat"/>
          <w:b/>
          <w:i/>
        </w:rPr>
        <w:t>топлева</w:t>
      </w:r>
      <w:r w:rsidR="00237D40" w:rsidRPr="00D24228">
        <w:rPr>
          <w:rFonts w:ascii="GHEA Grapalat" w:hAnsi="GHEA Grapalat"/>
          <w:i/>
        </w:rPr>
        <w:t xml:space="preserve"> </w:t>
      </w:r>
      <w:r w:rsidRPr="009044F1">
        <w:rPr>
          <w:rFonts w:ascii="GHEA Grapalat" w:hAnsi="GHEA Grapalat"/>
          <w:i/>
        </w:rPr>
        <w:t xml:space="preserve">(далее — также товар) для нужд </w:t>
      </w:r>
      <w:r w:rsidR="0032236B" w:rsidRPr="00D24228">
        <w:rPr>
          <w:rFonts w:ascii="GHEA Grapalat" w:hAnsi="GHEA Grapalat"/>
        </w:rPr>
        <w:t>ЛОРИЙСКОЙ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D24228">
        <w:rPr>
          <w:rFonts w:ascii="GHEA Grapalat" w:hAnsi="GHEA Grapalat"/>
        </w:rPr>
        <w:t>и</w:t>
      </w:r>
      <w:r w:rsidR="00237D40" w:rsidRPr="0084469E">
        <w:rPr>
          <w:rFonts w:ascii="GHEA Grapalat" w:hAnsi="GHEA Grapalat"/>
        </w:rPr>
        <w:t xml:space="preserve"> Водопользователей</w:t>
      </w:r>
      <w:r w:rsidR="00237D40" w:rsidRPr="00D24228">
        <w:rPr>
          <w:rFonts w:ascii="GHEA Grapalat" w:hAnsi="GHEA Grapalat"/>
        </w:rPr>
        <w:t xml:space="preserve">, </w:t>
      </w:r>
      <w:r w:rsidRPr="009044F1">
        <w:rPr>
          <w:rFonts w:ascii="GHEA Grapalat" w:hAnsi="GHEA Grapalat"/>
          <w:i/>
        </w:rPr>
        <w:t xml:space="preserve">которые сгруппированы в лоты </w:t>
      </w:r>
      <w:r w:rsidR="00121261" w:rsidRPr="00D24228">
        <w:rPr>
          <w:rFonts w:ascii="GHEA Grapalat" w:hAnsi="GHEA Grapalat"/>
          <w:i/>
        </w:rPr>
        <w:t>3</w:t>
      </w:r>
      <w:r w:rsidR="007C35E2" w:rsidRPr="00D24228">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577D3">
        <w:rPr>
          <w:rFonts w:ascii="GHEA Grapalat" w:hAnsi="GHEA Grapalat"/>
          <w:sz w:val="24"/>
          <w:szCs w:val="24"/>
        </w:rPr>
        <w:t>11:00</w:t>
      </w:r>
      <w:r w:rsidRPr="009044F1">
        <w:rPr>
          <w:rFonts w:ascii="GHEA Grapalat" w:hAnsi="GHEA Grapalat"/>
          <w:sz w:val="24"/>
          <w:szCs w:val="24"/>
        </w:rPr>
        <w:t>" часов "</w:t>
      </w:r>
      <w:r w:rsidR="00F24DC7" w:rsidRPr="00D24228">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D24228">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D24228">
        <w:rPr>
          <w:rFonts w:ascii="GHEA Grapalat" w:hAnsi="GHEA Grapalat"/>
          <w:spacing w:val="6"/>
          <w:sz w:val="24"/>
          <w:szCs w:val="24"/>
        </w:rPr>
        <w:t xml:space="preserve"> </w:t>
      </w:r>
      <w:r>
        <w:rPr>
          <w:rFonts w:ascii="GHEA Grapalat" w:hAnsi="GHEA Grapalat"/>
          <w:sz w:val="24"/>
          <w:szCs w:val="24"/>
        </w:rPr>
        <w:t xml:space="preserve"> не позднее, чем "</w:t>
      </w:r>
      <w:r w:rsidR="002C006F" w:rsidRPr="00D24228">
        <w:rPr>
          <w:rFonts w:ascii="GHEA Grapalat" w:hAnsi="GHEA Grapalat"/>
          <w:sz w:val="24"/>
          <w:szCs w:val="24"/>
        </w:rPr>
        <w:t>11:00</w:t>
      </w:r>
      <w:r>
        <w:rPr>
          <w:rFonts w:ascii="GHEA Grapalat" w:hAnsi="GHEA Grapalat"/>
          <w:sz w:val="24"/>
          <w:szCs w:val="24"/>
        </w:rPr>
        <w:t>" часов "</w:t>
      </w:r>
      <w:r w:rsidR="00985FC8" w:rsidRPr="00D2422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D24228">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w:t>
      </w:r>
      <w:r w:rsidRPr="009044F1">
        <w:rPr>
          <w:rFonts w:ascii="GHEA Grapalat" w:hAnsi="GHEA Grapalat"/>
          <w:sz w:val="24"/>
          <w:szCs w:val="24"/>
        </w:rPr>
        <w:lastRenderedPageBreak/>
        <w:t xml:space="preserve">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D24228">
        <w:rPr>
          <w:rFonts w:ascii="GHEA Grapalat" w:hAnsi="GHEA Grapalat"/>
          <w:sz w:val="24"/>
          <w:szCs w:val="24"/>
        </w:rPr>
        <w:t>7</w:t>
      </w:r>
      <w:r w:rsidRPr="009044F1">
        <w:rPr>
          <w:rFonts w:ascii="GHEA Grapalat" w:hAnsi="GHEA Grapalat"/>
          <w:sz w:val="24"/>
          <w:szCs w:val="24"/>
        </w:rPr>
        <w:t>"-ый день в "</w:t>
      </w:r>
      <w:r w:rsidR="004577D3">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D24228">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24228"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D24228">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D24228">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316ACB" w:rsidRPr="00D24228" w:rsidRDefault="00316ACB" w:rsidP="00B46D58">
      <w:pPr>
        <w:pStyle w:val="norm"/>
        <w:widowControl w:val="0"/>
        <w:spacing w:after="160" w:line="240" w:lineRule="auto"/>
        <w:ind w:firstLine="284"/>
        <w:jc w:val="right"/>
        <w:rPr>
          <w:rFonts w:ascii="GHEA Grapalat" w:hAnsi="GHEA Grapalat"/>
          <w:b/>
          <w:sz w:val="24"/>
          <w:szCs w:val="24"/>
        </w:rPr>
      </w:pPr>
    </w:p>
    <w:p w:rsidR="00654E19" w:rsidRPr="00D24228"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577D3">
        <w:rPr>
          <w:rFonts w:ascii="GHEA Grapalat" w:hAnsi="GHEA Grapalat"/>
          <w:b/>
          <w:i/>
          <w:lang w:val="af-ZA"/>
        </w:rPr>
        <w:t xml:space="preserve">ԵՐ ՋՕԸ-ԳՀԱՊՁԲ-20/1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D24228">
        <w:rPr>
          <w:rFonts w:ascii="GHEA Grapalat" w:hAnsi="GHEA Grapalat"/>
          <w:color w:val="auto"/>
          <w:sz w:val="24"/>
          <w:szCs w:val="24"/>
        </w:rPr>
        <w:t>оп</w:t>
      </w:r>
      <w:r w:rsidR="00EA4357" w:rsidRPr="00D24228">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577D3">
        <w:rPr>
          <w:rFonts w:ascii="GHEA Grapalat" w:hAnsi="GHEA Grapalat"/>
          <w:b/>
          <w:i/>
          <w:lang w:val="af-ZA"/>
        </w:rPr>
        <w:t xml:space="preserve">ԵՐ ՋՕԸ-ԳՀԱՊՁԲ-20/1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4577D3">
        <w:rPr>
          <w:rFonts w:ascii="GHEA Grapalat" w:hAnsi="GHEA Grapalat"/>
          <w:b/>
          <w:i/>
          <w:lang w:val="af-ZA"/>
        </w:rPr>
        <w:t xml:space="preserve">ԵՐ ՋՕԸ-ԳՀԱՊՁԲ-20/1 </w:t>
      </w:r>
      <w:r w:rsidR="004E73F7">
        <w:rPr>
          <w:rFonts w:ascii="GHEA Grapalat" w:hAnsi="GHEA Grapalat"/>
          <w:b/>
          <w:i/>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4577D3">
        <w:rPr>
          <w:rFonts w:ascii="GHEA Grapalat" w:hAnsi="GHEA Grapalat"/>
          <w:b/>
          <w:i/>
          <w:lang w:val="af-ZA"/>
        </w:rPr>
        <w:t xml:space="preserve">ԵՐ ՋՕԸ-ԳՀԱՊՁԲ-20/1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lastRenderedPageBreak/>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4577D3">
        <w:rPr>
          <w:rFonts w:ascii="GHEA Grapalat" w:hAnsi="GHEA Grapalat"/>
          <w:b/>
          <w:i/>
          <w:lang w:val="af-ZA"/>
        </w:rPr>
        <w:t xml:space="preserve">ԵՐ ՋՕԸ-ԳՀԱՊՁԲ-20/1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577D3">
        <w:rPr>
          <w:rFonts w:ascii="GHEA Grapalat" w:hAnsi="GHEA Grapalat"/>
          <w:b/>
          <w:i/>
          <w:lang w:val="af-ZA"/>
        </w:rPr>
        <w:t xml:space="preserve">ԵՐ ՋՕԸ-ԳՀԱՊՁԲ-20/1 </w:t>
      </w:r>
      <w:r w:rsidR="004E73F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577D3">
        <w:rPr>
          <w:rFonts w:ascii="GHEA Grapalat" w:hAnsi="GHEA Grapalat"/>
          <w:b/>
          <w:i/>
          <w:lang w:val="af-ZA"/>
        </w:rPr>
        <w:t xml:space="preserve">ԵՐ ՋՕԸ-ԳՀԱՊՁԲ-20/1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121261">
        <w:rPr>
          <w:rFonts w:ascii="GHEA Grapalat" w:hAnsi="GHEA Grapalat"/>
          <w:b/>
          <w:i/>
          <w:lang w:val="af-ZA"/>
        </w:rPr>
        <w:t>ՏԱ</w:t>
      </w:r>
      <w:r w:rsidR="00454E4D">
        <w:rPr>
          <w:rFonts w:ascii="GHEA Grapalat" w:hAnsi="GHEA Grapalat"/>
          <w:b/>
          <w:i/>
          <w:lang w:val="af-ZA"/>
        </w:rPr>
        <w:t xml:space="preserve"> ՋՕԸ-ԳՀԱՊՁԲ-20/1</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CD45A0">
        <w:rPr>
          <w:rFonts w:ascii="GHEA Grapalat" w:hAnsi="GHEA Grapalat"/>
        </w:rPr>
        <w:t>____________</w:t>
      </w:r>
      <w:r w:rsidR="005744FC" w:rsidRPr="005744FC">
        <w:rPr>
          <w:rFonts w:ascii="GHEA Grapalat" w:hAnsi="GHEA Grapalat"/>
        </w:rPr>
        <w:t>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D24228"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 xml:space="preserve">Приложение № </w:t>
      </w:r>
      <w:r w:rsidR="00690102" w:rsidRPr="00D24228">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4577D3">
        <w:rPr>
          <w:rFonts w:ascii="GHEA Grapalat" w:hAnsi="GHEA Grapalat"/>
          <w:b/>
          <w:i/>
          <w:lang w:val="af-ZA"/>
        </w:rPr>
        <w:t xml:space="preserve">ԵՐ ՋՕԸ-ԳՀԱՊՁԲ-20/1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D24228" w:rsidRDefault="00690102" w:rsidP="003D2FE2">
      <w:pPr>
        <w:widowControl w:val="0"/>
        <w:spacing w:after="160"/>
        <w:jc w:val="right"/>
        <w:rPr>
          <w:rFonts w:ascii="GHEA Grapalat" w:hAnsi="GHEA Grapalat"/>
          <w:i/>
          <w:sz w:val="22"/>
          <w:szCs w:val="22"/>
        </w:rPr>
      </w:pPr>
    </w:p>
    <w:p w:rsidR="000A214C" w:rsidRPr="00D24228"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D24228">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4577D3">
        <w:rPr>
          <w:rFonts w:ascii="GHEA Grapalat" w:hAnsi="GHEA Grapalat"/>
          <w:b/>
          <w:i/>
          <w:lang w:val="af-ZA"/>
        </w:rPr>
        <w:t xml:space="preserve">ԵՐ ՋՕԸ-ԳՀԱՊՁԲ-20/1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D24228">
              <w:rPr>
                <w:rFonts w:ascii="GHEA Grapalat" w:hAnsi="GHEA Grapalat"/>
              </w:rPr>
              <w:t xml:space="preserve"> </w:t>
            </w:r>
            <w:r w:rsidR="004577D3">
              <w:rPr>
                <w:rFonts w:ascii="GHEA Grapalat" w:hAnsi="GHEA Grapalat"/>
                <w:b/>
              </w:rPr>
              <w:t>Ереван</w:t>
            </w:r>
            <w:r w:rsidR="00912B1A" w:rsidRPr="00D24228">
              <w:rPr>
                <w:rFonts w:ascii="GHEA Grapalat" w:hAnsi="GHEA Grapalat"/>
                <w:b/>
              </w:rPr>
              <w:t>ская</w:t>
            </w:r>
            <w:r w:rsidR="00BF45AE" w:rsidRPr="00D24228">
              <w:rPr>
                <w:rFonts w:ascii="GHEA Grapalat" w:hAnsi="GHEA Grapalat"/>
                <w:b/>
              </w:rPr>
              <w:t xml:space="preserve"> </w:t>
            </w:r>
            <w:r w:rsidR="00926C45" w:rsidRPr="00576E0A">
              <w:rPr>
                <w:rFonts w:ascii="GHEA Grapalat" w:hAnsi="GHEA Grapalat"/>
              </w:rPr>
              <w:t>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BF45A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07614735</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D24228" w:rsidRDefault="00BE2572" w:rsidP="00BF45A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D24228">
              <w:rPr>
                <w:rFonts w:ascii="GHEA Grapalat" w:hAnsi="GHEA Grapalat"/>
              </w:rPr>
              <w:t xml:space="preserve">  </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BF45A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r w:rsidR="00BF45AE" w:rsidRPr="005854A4">
              <w:rPr>
                <w:rFonts w:ascii="GHEA Grapalat" w:hAnsi="GHEA Grapalat" w:cs="Sylfaen"/>
                <w:color w:val="000000"/>
                <w:lang w:val="en-US"/>
              </w:rPr>
              <w:t xml:space="preserve"> 2476103925470000</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577D3">
        <w:rPr>
          <w:rFonts w:ascii="GHEA Grapalat" w:hAnsi="GHEA Grapalat"/>
          <w:b/>
          <w:i/>
          <w:lang w:val="af-ZA"/>
        </w:rPr>
        <w:t xml:space="preserve">ԵՐ ՋՕԸ-ԳՀԱՊՁԲ-20/1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r w:rsidRPr="00B138F3">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8625BD">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625BD">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625BD">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9D3D74" w:rsidRPr="00B138F3" w:rsidTr="008625BD">
        <w:trPr>
          <w:jc w:val="center"/>
        </w:trPr>
        <w:tc>
          <w:tcPr>
            <w:tcW w:w="814" w:type="dxa"/>
            <w:vAlign w:val="center"/>
          </w:tcPr>
          <w:p w:rsidR="009D3D74" w:rsidRPr="00C83E5B"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D24228" w:rsidRDefault="009D3D74" w:rsidP="008C7D48">
            <w:pPr>
              <w:jc w:val="center"/>
              <w:rPr>
                <w:rFonts w:ascii="GHEA Grapalat" w:hAnsi="GHEA Grapalat"/>
                <w:sz w:val="16"/>
                <w:szCs w:val="16"/>
              </w:rPr>
            </w:pPr>
            <w:r w:rsidRPr="00D24228">
              <w:rPr>
                <w:rFonts w:ascii="GHEA Grapalat" w:hAnsi="GHEA Grapalat"/>
                <w:sz w:val="16"/>
                <w:szCs w:val="16"/>
              </w:rPr>
              <w:t xml:space="preserve">скупонами, </w:t>
            </w:r>
            <w:r w:rsidRPr="00793116">
              <w:rPr>
                <w:rFonts w:ascii="GHEA Grapalat" w:hAnsi="GHEA Grapalat"/>
                <w:sz w:val="16"/>
                <w:szCs w:val="16"/>
              </w:rPr>
              <w:t xml:space="preserve">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w:t>
            </w:r>
            <w:r w:rsidRPr="00793116">
              <w:rPr>
                <w:rFonts w:ascii="GHEA Grapalat" w:hAnsi="GHEA Grapalat"/>
                <w:sz w:val="16"/>
                <w:szCs w:val="16"/>
              </w:rPr>
              <w:lastRenderedPageBreak/>
              <w:t>№ 1592-N от 11 ноября 2007 г.</w:t>
            </w:r>
          </w:p>
          <w:p w:rsidR="009D3D74" w:rsidRPr="00D24228" w:rsidRDefault="00E75DB9" w:rsidP="008C7D48">
            <w:pPr>
              <w:jc w:val="center"/>
              <w:rPr>
                <w:rFonts w:ascii="GHEA Grapalat" w:hAnsi="GHEA Grapalat"/>
                <w:sz w:val="16"/>
                <w:szCs w:val="16"/>
              </w:rPr>
            </w:pPr>
            <w:r w:rsidRPr="00E75DB9">
              <w:rPr>
                <w:rFonts w:ascii="GHEA Grapalat" w:hAnsi="GHEA Grapalat"/>
                <w:sz w:val="16"/>
                <w:szCs w:val="16"/>
              </w:rPr>
              <w:t xml:space="preserve">Поставки должны быть сделаны в Ереван, Армения Масис и Масисская область Араратского марза в радиусе 50 км. </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E75DB9" w:rsidRDefault="009D3D74" w:rsidP="008C7D48">
            <w:pPr>
              <w:widowControl w:val="0"/>
              <w:jc w:val="center"/>
              <w:rPr>
                <w:rFonts w:ascii="GHEA Grapalat" w:hAnsi="GHEA Grapalat"/>
                <w:sz w:val="16"/>
                <w:szCs w:val="16"/>
                <w:lang w:val="en-US"/>
              </w:rPr>
            </w:pPr>
          </w:p>
        </w:tc>
        <w:tc>
          <w:tcPr>
            <w:tcW w:w="886" w:type="dxa"/>
            <w:vAlign w:val="center"/>
          </w:tcPr>
          <w:p w:rsidR="009D3D74" w:rsidRPr="00D24228" w:rsidRDefault="00E75DB9" w:rsidP="00D24228">
            <w:pPr>
              <w:jc w:val="center"/>
              <w:rPr>
                <w:rFonts w:ascii="Sylfaen" w:hAnsi="Sylfaen"/>
                <w:color w:val="000000"/>
                <w:lang w:val="en-US"/>
              </w:rPr>
            </w:pPr>
            <w:r>
              <w:rPr>
                <w:rFonts w:ascii="Sylfaen" w:hAnsi="Sylfaen"/>
                <w:color w:val="000000"/>
                <w:lang w:val="en-US"/>
              </w:rPr>
              <w:t>9</w:t>
            </w:r>
            <w:r w:rsidR="00D24228">
              <w:rPr>
                <w:rFonts w:ascii="Sylfaen" w:hAnsi="Sylfaen"/>
                <w:color w:val="000000"/>
                <w:lang w:val="en-US"/>
              </w:rPr>
              <w:t>00</w:t>
            </w:r>
          </w:p>
        </w:tc>
        <w:tc>
          <w:tcPr>
            <w:tcW w:w="1080" w:type="dxa"/>
            <w:vAlign w:val="center"/>
          </w:tcPr>
          <w:p w:rsidR="009D3D74" w:rsidRPr="00E41FA3" w:rsidRDefault="004577D3" w:rsidP="00CB1478">
            <w:pPr>
              <w:widowControl w:val="0"/>
              <w:jc w:val="center"/>
              <w:rPr>
                <w:rFonts w:ascii="GHEA Grapalat" w:hAnsi="GHEA Grapalat"/>
                <w:sz w:val="20"/>
                <w:szCs w:val="20"/>
              </w:rPr>
            </w:pPr>
            <w:r>
              <w:rPr>
                <w:rFonts w:ascii="GHEA Grapalat" w:hAnsi="GHEA Grapalat"/>
                <w:sz w:val="20"/>
                <w:szCs w:val="20"/>
              </w:rPr>
              <w:t>Ереван</w:t>
            </w:r>
          </w:p>
        </w:tc>
        <w:tc>
          <w:tcPr>
            <w:tcW w:w="1080" w:type="dxa"/>
            <w:vAlign w:val="center"/>
          </w:tcPr>
          <w:p w:rsidR="009D3D74" w:rsidRPr="00992437" w:rsidRDefault="00E75DB9" w:rsidP="00D24228">
            <w:pPr>
              <w:jc w:val="center"/>
              <w:rPr>
                <w:rFonts w:ascii="Sylfaen" w:hAnsi="Sylfaen"/>
                <w:color w:val="000000"/>
              </w:rPr>
            </w:pPr>
            <w:r>
              <w:rPr>
                <w:rFonts w:ascii="Sylfaen" w:hAnsi="Sylfaen"/>
                <w:color w:val="000000"/>
                <w:lang w:val="en-US"/>
              </w:rPr>
              <w:t>9</w:t>
            </w:r>
            <w:r w:rsidR="009D3D74">
              <w:rPr>
                <w:rFonts w:ascii="Sylfaen" w:hAnsi="Sylfaen"/>
                <w:color w:val="000000"/>
              </w:rPr>
              <w:t>00</w:t>
            </w:r>
          </w:p>
        </w:tc>
        <w:tc>
          <w:tcPr>
            <w:tcW w:w="1530" w:type="dxa"/>
            <w:vAlign w:val="center"/>
          </w:tcPr>
          <w:p w:rsidR="009D3D74" w:rsidRPr="00D24228"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D24228">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9D3D74" w:rsidRPr="005D10FF" w:rsidRDefault="009D3D74"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9D3D74" w:rsidRPr="00600AE2" w:rsidRDefault="009D3D74"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9D3D74" w:rsidRPr="004577D3" w:rsidRDefault="009D3D74" w:rsidP="009C48E7">
            <w:pPr>
              <w:jc w:val="center"/>
              <w:rPr>
                <w:rFonts w:ascii="GHEA Grapalat" w:hAnsi="GHEA Grapalat"/>
                <w:sz w:val="16"/>
                <w:szCs w:val="16"/>
              </w:rPr>
            </w:pPr>
            <w:r w:rsidRPr="00600AE2">
              <w:rPr>
                <w:rFonts w:ascii="GHEA Grapalat" w:hAnsi="GHEA Grapalat"/>
                <w:sz w:val="16"/>
                <w:szCs w:val="16"/>
              </w:rPr>
              <w:t xml:space="preserve">технические регламенты </w:t>
            </w:r>
          </w:p>
          <w:p w:rsidR="00910626" w:rsidRPr="00910626" w:rsidRDefault="00E75DB9" w:rsidP="009C48E7">
            <w:pPr>
              <w:jc w:val="center"/>
              <w:rPr>
                <w:rFonts w:ascii="GHEA Grapalat" w:hAnsi="GHEA Grapalat"/>
                <w:sz w:val="16"/>
                <w:szCs w:val="16"/>
              </w:rPr>
            </w:pPr>
            <w:r w:rsidRPr="00E75DB9">
              <w:rPr>
                <w:rFonts w:ascii="GHEA Grapalat" w:hAnsi="GHEA Grapalat"/>
                <w:sz w:val="16"/>
                <w:szCs w:val="16"/>
              </w:rPr>
              <w:t>Поставки должны быть сделаны в Ереван, Армения Масис и Масисская область Араратского марза в радиусе 50 км.</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CB47D6" w:rsidRDefault="00E75DB9" w:rsidP="00D24228">
            <w:pPr>
              <w:jc w:val="center"/>
              <w:rPr>
                <w:rFonts w:ascii="Sylfaen" w:hAnsi="Sylfaen"/>
                <w:color w:val="000000"/>
              </w:rPr>
            </w:pPr>
            <w:r>
              <w:rPr>
                <w:rFonts w:ascii="Sylfaen" w:hAnsi="Sylfaen"/>
                <w:color w:val="000000"/>
                <w:lang w:val="en-US"/>
              </w:rPr>
              <w:t>9</w:t>
            </w:r>
            <w:r w:rsidR="00D24228">
              <w:rPr>
                <w:rFonts w:ascii="Sylfaen" w:hAnsi="Sylfaen"/>
                <w:color w:val="000000"/>
                <w:lang w:val="en-US"/>
              </w:rPr>
              <w:t>0</w:t>
            </w:r>
            <w:r w:rsidR="009D3D74">
              <w:rPr>
                <w:rFonts w:ascii="Sylfaen" w:hAnsi="Sylfaen"/>
                <w:color w:val="000000"/>
              </w:rPr>
              <w:t>00</w:t>
            </w:r>
          </w:p>
        </w:tc>
        <w:tc>
          <w:tcPr>
            <w:tcW w:w="1080" w:type="dxa"/>
            <w:vAlign w:val="center"/>
          </w:tcPr>
          <w:p w:rsidR="00CB1478" w:rsidRPr="00E41FA3" w:rsidRDefault="004577D3" w:rsidP="00CB1478">
            <w:pPr>
              <w:widowControl w:val="0"/>
              <w:jc w:val="center"/>
              <w:rPr>
                <w:rFonts w:ascii="GHEA Grapalat" w:hAnsi="GHEA Grapalat"/>
                <w:sz w:val="20"/>
                <w:szCs w:val="20"/>
              </w:rPr>
            </w:pPr>
            <w:r>
              <w:rPr>
                <w:rFonts w:ascii="GHEA Grapalat" w:hAnsi="GHEA Grapalat"/>
                <w:sz w:val="20"/>
                <w:szCs w:val="20"/>
              </w:rPr>
              <w:t>Ереван</w:t>
            </w:r>
          </w:p>
          <w:p w:rsidR="009D3D74" w:rsidRPr="00CB1478" w:rsidRDefault="009D3D74" w:rsidP="008C7D48">
            <w:pPr>
              <w:widowControl w:val="0"/>
              <w:jc w:val="center"/>
              <w:rPr>
                <w:rFonts w:ascii="GHEA Grapalat" w:hAnsi="GHEA Grapalat"/>
                <w:sz w:val="20"/>
                <w:szCs w:val="20"/>
                <w:lang w:val="en-US"/>
              </w:rPr>
            </w:pPr>
          </w:p>
        </w:tc>
        <w:tc>
          <w:tcPr>
            <w:tcW w:w="1080" w:type="dxa"/>
            <w:vAlign w:val="center"/>
          </w:tcPr>
          <w:p w:rsidR="009D3D74" w:rsidRPr="00CB47D6" w:rsidRDefault="00E75DB9" w:rsidP="00D24228">
            <w:pPr>
              <w:jc w:val="center"/>
              <w:rPr>
                <w:rFonts w:ascii="Sylfaen" w:hAnsi="Sylfaen"/>
                <w:color w:val="000000"/>
              </w:rPr>
            </w:pPr>
            <w:r>
              <w:rPr>
                <w:rFonts w:ascii="Sylfaen" w:hAnsi="Sylfaen"/>
                <w:color w:val="000000"/>
                <w:lang w:val="en-US"/>
              </w:rPr>
              <w:t>9</w:t>
            </w:r>
            <w:r w:rsidR="00D24228">
              <w:rPr>
                <w:rFonts w:ascii="Sylfaen" w:hAnsi="Sylfaen"/>
                <w:color w:val="000000"/>
                <w:lang w:val="en-US"/>
              </w:rPr>
              <w:t>0</w:t>
            </w:r>
            <w:r w:rsidR="009D3D74">
              <w:rPr>
                <w:rFonts w:ascii="Sylfaen" w:hAnsi="Sylfaen"/>
                <w:color w:val="000000"/>
              </w:rPr>
              <w:t>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D24228">
              <w:rPr>
                <w:rFonts w:ascii="GHEA Grapalat" w:hAnsi="GHEA Grapalat"/>
                <w:i/>
                <w:color w:val="FF0000"/>
                <w:sz w:val="16"/>
                <w:szCs w:val="16"/>
              </w:rPr>
              <w:t xml:space="preserve"> до 01.07.2020</w:t>
            </w:r>
          </w:p>
        </w:tc>
      </w:tr>
      <w:tr w:rsidR="009D3D74" w:rsidRPr="00B138F3" w:rsidTr="008625BD">
        <w:trPr>
          <w:jc w:val="center"/>
        </w:trPr>
        <w:tc>
          <w:tcPr>
            <w:tcW w:w="814" w:type="dxa"/>
            <w:vAlign w:val="center"/>
          </w:tcPr>
          <w:p w:rsidR="009D3D74" w:rsidRDefault="009D3D74"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9D3D74" w:rsidRPr="005D10FF" w:rsidRDefault="009D3D74"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9D3D74" w:rsidRPr="00174F7E" w:rsidRDefault="009D3D74"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9D3D74" w:rsidRPr="00E41FA3" w:rsidRDefault="009D3D74" w:rsidP="008C7D48">
            <w:pPr>
              <w:widowControl w:val="0"/>
              <w:jc w:val="center"/>
              <w:rPr>
                <w:rFonts w:ascii="GHEA Grapalat" w:hAnsi="GHEA Grapalat"/>
                <w:sz w:val="16"/>
                <w:szCs w:val="16"/>
                <w:lang w:val="en-US"/>
              </w:rPr>
            </w:pPr>
          </w:p>
        </w:tc>
        <w:tc>
          <w:tcPr>
            <w:tcW w:w="3088" w:type="dxa"/>
            <w:vAlign w:val="center"/>
          </w:tcPr>
          <w:p w:rsidR="009D3D74" w:rsidRPr="004745C3" w:rsidRDefault="009D3D74"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9D3D74" w:rsidRPr="00B138F3" w:rsidRDefault="00E75DB9" w:rsidP="00910626">
            <w:pPr>
              <w:jc w:val="center"/>
              <w:rPr>
                <w:rFonts w:ascii="GHEA Grapalat" w:hAnsi="GHEA Grapalat"/>
                <w:sz w:val="16"/>
                <w:szCs w:val="16"/>
              </w:rPr>
            </w:pPr>
            <w:r w:rsidRPr="00E75DB9">
              <w:rPr>
                <w:rFonts w:ascii="GHEA Grapalat" w:hAnsi="GHEA Grapalat"/>
                <w:sz w:val="16"/>
                <w:szCs w:val="16"/>
              </w:rPr>
              <w:lastRenderedPageBreak/>
              <w:t>Поставки должны быть сделаны в Ереван, Армения Масис и Масисская область Араратского марза в радиусе 50 км.</w:t>
            </w:r>
          </w:p>
        </w:tc>
        <w:tc>
          <w:tcPr>
            <w:tcW w:w="899" w:type="dxa"/>
            <w:vAlign w:val="center"/>
          </w:tcPr>
          <w:p w:rsidR="009D3D74" w:rsidRPr="005525F0" w:rsidRDefault="009D3D74"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кг</w:t>
            </w:r>
          </w:p>
        </w:tc>
        <w:tc>
          <w:tcPr>
            <w:tcW w:w="721" w:type="dxa"/>
            <w:vAlign w:val="center"/>
          </w:tcPr>
          <w:p w:rsidR="009D3D74" w:rsidRPr="00B138F3" w:rsidRDefault="009D3D74" w:rsidP="008C7D48">
            <w:pPr>
              <w:widowControl w:val="0"/>
              <w:jc w:val="center"/>
              <w:rPr>
                <w:rFonts w:ascii="GHEA Grapalat" w:hAnsi="GHEA Grapalat"/>
                <w:sz w:val="16"/>
                <w:szCs w:val="16"/>
              </w:rPr>
            </w:pPr>
          </w:p>
        </w:tc>
        <w:tc>
          <w:tcPr>
            <w:tcW w:w="900" w:type="dxa"/>
            <w:vAlign w:val="center"/>
          </w:tcPr>
          <w:p w:rsidR="009D3D74" w:rsidRPr="00B138F3" w:rsidRDefault="009D3D74" w:rsidP="008C7D48">
            <w:pPr>
              <w:widowControl w:val="0"/>
              <w:jc w:val="center"/>
              <w:rPr>
                <w:rFonts w:ascii="GHEA Grapalat" w:hAnsi="GHEA Grapalat"/>
                <w:sz w:val="16"/>
                <w:szCs w:val="16"/>
              </w:rPr>
            </w:pPr>
          </w:p>
        </w:tc>
        <w:tc>
          <w:tcPr>
            <w:tcW w:w="886" w:type="dxa"/>
            <w:vAlign w:val="center"/>
          </w:tcPr>
          <w:p w:rsidR="009D3D74" w:rsidRPr="00D24228" w:rsidRDefault="00D24228" w:rsidP="00D24228">
            <w:pPr>
              <w:jc w:val="center"/>
              <w:rPr>
                <w:rFonts w:ascii="Sylfaen" w:hAnsi="Sylfaen"/>
                <w:color w:val="000000"/>
                <w:lang w:val="en-US"/>
              </w:rPr>
            </w:pPr>
            <w:r>
              <w:rPr>
                <w:rFonts w:ascii="Sylfaen" w:hAnsi="Sylfaen"/>
                <w:color w:val="000000"/>
                <w:lang w:val="en-US"/>
              </w:rPr>
              <w:t>9000</w:t>
            </w:r>
          </w:p>
        </w:tc>
        <w:tc>
          <w:tcPr>
            <w:tcW w:w="1080" w:type="dxa"/>
            <w:vAlign w:val="center"/>
          </w:tcPr>
          <w:p w:rsidR="00CB1478" w:rsidRPr="00E41FA3" w:rsidRDefault="004577D3" w:rsidP="00CB1478">
            <w:pPr>
              <w:widowControl w:val="0"/>
              <w:jc w:val="center"/>
              <w:rPr>
                <w:rFonts w:ascii="GHEA Grapalat" w:hAnsi="GHEA Grapalat"/>
                <w:sz w:val="20"/>
                <w:szCs w:val="20"/>
              </w:rPr>
            </w:pPr>
            <w:r>
              <w:rPr>
                <w:rFonts w:ascii="GHEA Grapalat" w:hAnsi="GHEA Grapalat"/>
                <w:sz w:val="20"/>
                <w:szCs w:val="20"/>
              </w:rPr>
              <w:t>Ереван</w:t>
            </w:r>
          </w:p>
          <w:p w:rsidR="009D3D74" w:rsidRPr="00E41FA3" w:rsidRDefault="009D3D74" w:rsidP="008C7D48">
            <w:pPr>
              <w:widowControl w:val="0"/>
              <w:jc w:val="center"/>
              <w:rPr>
                <w:rFonts w:ascii="GHEA Grapalat" w:hAnsi="GHEA Grapalat"/>
                <w:sz w:val="20"/>
                <w:szCs w:val="20"/>
              </w:rPr>
            </w:pPr>
          </w:p>
        </w:tc>
        <w:tc>
          <w:tcPr>
            <w:tcW w:w="1080" w:type="dxa"/>
            <w:vAlign w:val="center"/>
          </w:tcPr>
          <w:p w:rsidR="009D3D74" w:rsidRPr="00D24228" w:rsidRDefault="00D24228" w:rsidP="00D24228">
            <w:pPr>
              <w:jc w:val="center"/>
              <w:rPr>
                <w:rFonts w:ascii="Sylfaen" w:hAnsi="Sylfaen"/>
                <w:color w:val="000000"/>
                <w:lang w:val="en-US"/>
              </w:rPr>
            </w:pPr>
            <w:r>
              <w:rPr>
                <w:rFonts w:ascii="Sylfaen" w:hAnsi="Sylfaen"/>
                <w:color w:val="000000"/>
                <w:lang w:val="en-US"/>
              </w:rPr>
              <w:t>9000</w:t>
            </w:r>
          </w:p>
        </w:tc>
        <w:tc>
          <w:tcPr>
            <w:tcW w:w="1530" w:type="dxa"/>
            <w:vAlign w:val="center"/>
          </w:tcPr>
          <w:p w:rsidR="009D3D74" w:rsidRPr="00633830" w:rsidRDefault="009D3D74" w:rsidP="00580FB6">
            <w:pPr>
              <w:widowControl w:val="0"/>
              <w:jc w:val="center"/>
              <w:rPr>
                <w:rFonts w:ascii="GHEA Grapalat" w:hAnsi="GHEA Grapalat"/>
                <w:sz w:val="20"/>
                <w:szCs w:val="20"/>
              </w:rPr>
            </w:pPr>
            <w:r w:rsidRPr="00D24228">
              <w:rPr>
                <w:rFonts w:ascii="GHEA Grapalat" w:hAnsi="GHEA Grapalat"/>
                <w:i/>
                <w:color w:val="FF0000"/>
                <w:sz w:val="16"/>
                <w:szCs w:val="16"/>
              </w:rPr>
              <w:t xml:space="preserve">20 дней </w:t>
            </w:r>
            <w:r w:rsidRPr="003E1E7C">
              <w:rPr>
                <w:rFonts w:ascii="GHEA Grapalat" w:hAnsi="GHEA Grapalat"/>
                <w:i/>
                <w:color w:val="FF0000"/>
                <w:sz w:val="16"/>
                <w:szCs w:val="16"/>
              </w:rPr>
              <w:t xml:space="preserve">со дня вступления в силу заключаемого между сторонами соглашения в случае </w:t>
            </w:r>
            <w:r w:rsidRPr="003E1E7C">
              <w:rPr>
                <w:rFonts w:ascii="GHEA Grapalat" w:hAnsi="GHEA Grapalat"/>
                <w:i/>
                <w:color w:val="FF0000"/>
                <w:sz w:val="16"/>
                <w:szCs w:val="16"/>
              </w:rPr>
              <w:lastRenderedPageBreak/>
              <w:t>предусмотрения финансовых средств</w:t>
            </w:r>
            <w:r w:rsidRPr="00D24228">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D24228"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D24228"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2C006F">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2C006F">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4BF" w:rsidRDefault="001B14BF">
      <w:r>
        <w:separator/>
      </w:r>
    </w:p>
  </w:endnote>
  <w:endnote w:type="continuationSeparator" w:id="0">
    <w:p w:rsidR="001B14BF" w:rsidRDefault="001B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4577D3" w:rsidRPr="00C861E9" w:rsidRDefault="00B427F4">
        <w:pPr>
          <w:pStyle w:val="Footer"/>
          <w:jc w:val="center"/>
          <w:rPr>
            <w:rFonts w:ascii="GHEA Grapalat" w:hAnsi="GHEA Grapalat"/>
            <w:sz w:val="24"/>
            <w:szCs w:val="24"/>
          </w:rPr>
        </w:pPr>
        <w:r w:rsidRPr="00C861E9">
          <w:rPr>
            <w:rFonts w:ascii="GHEA Grapalat" w:hAnsi="GHEA Grapalat"/>
            <w:sz w:val="24"/>
            <w:szCs w:val="24"/>
          </w:rPr>
          <w:fldChar w:fldCharType="begin"/>
        </w:r>
        <w:r w:rsidR="004577D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3364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4BF" w:rsidRDefault="001B14BF">
      <w:r>
        <w:separator/>
      </w:r>
    </w:p>
  </w:footnote>
  <w:footnote w:type="continuationSeparator" w:id="0">
    <w:p w:rsidR="001B14BF" w:rsidRDefault="001B14BF">
      <w:r>
        <w:continuationSeparator/>
      </w:r>
    </w:p>
  </w:footnote>
  <w:footnote w:id="1">
    <w:p w:rsidR="004577D3" w:rsidRPr="008842CE" w:rsidRDefault="004577D3" w:rsidP="008842CE">
      <w:pPr>
        <w:pStyle w:val="FootnoteText"/>
        <w:widowControl w:val="0"/>
        <w:jc w:val="both"/>
        <w:rPr>
          <w:rFonts w:ascii="GHEA Grapalat" w:hAnsi="GHEA Grapalat"/>
          <w:i/>
          <w:lang w:val="af-ZA"/>
        </w:rPr>
      </w:pPr>
    </w:p>
  </w:footnote>
  <w:footnote w:id="2">
    <w:p w:rsidR="004577D3" w:rsidRPr="00CD6B60" w:rsidRDefault="004577D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577D3" w:rsidRPr="00CD6B60" w:rsidRDefault="004577D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577D3" w:rsidRPr="00CD6B60" w:rsidRDefault="004577D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577D3" w:rsidRPr="00CD6B60" w:rsidRDefault="004577D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4577D3" w:rsidRPr="0049623A" w:rsidDel="00932115" w:rsidRDefault="004577D3"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4577D3" w:rsidRPr="00D3436F" w:rsidRDefault="004577D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4577D3" w:rsidRPr="000811C1" w:rsidRDefault="004577D3">
      <w:pPr>
        <w:pStyle w:val="FootnoteText"/>
        <w:rPr>
          <w:rFonts w:asciiTheme="minorHAnsi" w:hAnsiTheme="minorHAnsi"/>
        </w:rPr>
      </w:pPr>
    </w:p>
  </w:footnote>
  <w:footnote w:id="5">
    <w:p w:rsidR="004577D3" w:rsidRPr="002C2499" w:rsidRDefault="004577D3"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4577D3" w:rsidRPr="000811C1" w:rsidRDefault="004577D3">
      <w:pPr>
        <w:pStyle w:val="FootnoteText"/>
        <w:rPr>
          <w:rFonts w:asciiTheme="minorHAnsi" w:hAnsiTheme="minorHAnsi"/>
        </w:rPr>
      </w:pPr>
    </w:p>
  </w:footnote>
  <w:footnote w:id="6">
    <w:p w:rsidR="004577D3" w:rsidRPr="008842CE" w:rsidRDefault="004577D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577D3" w:rsidRPr="000811C1" w:rsidRDefault="004577D3">
      <w:pPr>
        <w:pStyle w:val="FootnoteText"/>
        <w:rPr>
          <w:lang w:val="af-ZA"/>
        </w:rPr>
      </w:pPr>
    </w:p>
  </w:footnote>
  <w:footnote w:id="7">
    <w:p w:rsidR="004577D3" w:rsidRPr="0092041F" w:rsidRDefault="004577D3"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4577D3" w:rsidRPr="00511966" w:rsidRDefault="004577D3"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4577D3" w:rsidRDefault="004577D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577D3" w:rsidRDefault="004577D3" w:rsidP="006B3E56">
      <w:pPr>
        <w:pStyle w:val="FootnoteText"/>
        <w:rPr>
          <w:rFonts w:asciiTheme="minorHAnsi" w:hAnsiTheme="minorHAnsi"/>
          <w:lang w:val="af-ZA"/>
        </w:rPr>
      </w:pPr>
    </w:p>
  </w:footnote>
  <w:footnote w:id="10">
    <w:p w:rsidR="004577D3" w:rsidRPr="00D3436F" w:rsidRDefault="004577D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4577D3" w:rsidRPr="00D3436F" w:rsidRDefault="004577D3">
      <w:pPr>
        <w:pStyle w:val="FootnoteText"/>
        <w:rPr>
          <w:lang w:val="es-ES"/>
        </w:rPr>
      </w:pPr>
    </w:p>
  </w:footnote>
  <w:footnote w:id="11">
    <w:p w:rsidR="004577D3" w:rsidRPr="008842CE" w:rsidRDefault="004577D3" w:rsidP="000A214C">
      <w:pPr>
        <w:pStyle w:val="FootnoteText"/>
        <w:jc w:val="both"/>
      </w:pPr>
    </w:p>
  </w:footnote>
  <w:footnote w:id="12">
    <w:p w:rsidR="004577D3" w:rsidRPr="00D3436F" w:rsidRDefault="004577D3"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4577D3" w:rsidRPr="008842CE" w:rsidRDefault="004577D3"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577D3" w:rsidRPr="00D3436F" w:rsidRDefault="004577D3">
      <w:pPr>
        <w:pStyle w:val="FootnoteText"/>
        <w:rPr>
          <w:lang w:val="hy-AM"/>
        </w:rPr>
      </w:pPr>
    </w:p>
  </w:footnote>
  <w:footnote w:id="14">
    <w:p w:rsidR="004577D3" w:rsidRPr="008842CE" w:rsidRDefault="004577D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577D3" w:rsidRPr="00E85250" w:rsidRDefault="004577D3" w:rsidP="00D90640">
      <w:pPr>
        <w:widowControl w:val="0"/>
        <w:spacing w:after="160" w:line="360" w:lineRule="auto"/>
        <w:ind w:firstLine="709"/>
        <w:jc w:val="both"/>
        <w:rPr>
          <w:rFonts w:ascii="GHEA Grapalat" w:hAnsi="GHEA Grapalat"/>
          <w:lang w:val="hy-AM"/>
        </w:rPr>
      </w:pPr>
    </w:p>
    <w:p w:rsidR="004577D3" w:rsidRPr="00D3436F" w:rsidRDefault="004577D3">
      <w:pPr>
        <w:pStyle w:val="FootnoteText"/>
        <w:rPr>
          <w:lang w:val="hy-AM"/>
        </w:rPr>
      </w:pPr>
    </w:p>
  </w:footnote>
  <w:footnote w:id="15">
    <w:p w:rsidR="004577D3" w:rsidRPr="00402BC3" w:rsidRDefault="004577D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577D3" w:rsidRPr="00552088" w:rsidRDefault="004577D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577D3" w:rsidRPr="00D3436F" w:rsidRDefault="004577D3">
      <w:pPr>
        <w:pStyle w:val="FootnoteText"/>
        <w:rPr>
          <w:lang w:val="hy-AM"/>
        </w:rPr>
      </w:pPr>
    </w:p>
  </w:footnote>
  <w:footnote w:id="16">
    <w:p w:rsidR="004577D3" w:rsidRPr="008842CE" w:rsidRDefault="004577D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577D3" w:rsidRPr="00D3436F" w:rsidRDefault="004577D3">
      <w:pPr>
        <w:pStyle w:val="FootnoteText"/>
        <w:rPr>
          <w:lang w:val="hy-AM"/>
        </w:rPr>
      </w:pPr>
    </w:p>
  </w:footnote>
  <w:footnote w:id="17">
    <w:p w:rsidR="004577D3" w:rsidRPr="00D3436F" w:rsidRDefault="004577D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4577D3" w:rsidRPr="008842CE" w:rsidRDefault="004577D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577D3" w:rsidRPr="00D3436F" w:rsidRDefault="004577D3">
      <w:pPr>
        <w:pStyle w:val="FootnoteText"/>
        <w:rPr>
          <w:lang w:val="hy-AM"/>
        </w:rPr>
      </w:pPr>
    </w:p>
  </w:footnote>
  <w:footnote w:id="19">
    <w:p w:rsidR="004577D3" w:rsidRPr="008842CE" w:rsidRDefault="004577D3"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577D3" w:rsidRPr="008842CE" w:rsidRDefault="004577D3"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577D3" w:rsidRPr="00D3436F" w:rsidRDefault="004577D3">
      <w:pPr>
        <w:pStyle w:val="FootnoteText"/>
        <w:rPr>
          <w:lang w:val="hy-AM"/>
        </w:rPr>
      </w:pPr>
    </w:p>
  </w:footnote>
  <w:footnote w:id="20">
    <w:p w:rsidR="004577D3" w:rsidRPr="00E861BF" w:rsidRDefault="004577D3" w:rsidP="008842CE">
      <w:pPr>
        <w:pStyle w:val="FootnoteText"/>
        <w:widowControl w:val="0"/>
        <w:jc w:val="both"/>
        <w:rPr>
          <w:rFonts w:ascii="GHEA Grapalat" w:hAnsi="GHEA Grapalat"/>
          <w:i/>
        </w:rPr>
      </w:pPr>
    </w:p>
  </w:footnote>
  <w:footnote w:id="21">
    <w:p w:rsidR="004577D3" w:rsidRPr="00E861BF" w:rsidRDefault="004577D3" w:rsidP="00B64ECA">
      <w:pPr>
        <w:pStyle w:val="FootnoteText"/>
        <w:widowControl w:val="0"/>
        <w:jc w:val="both"/>
        <w:rPr>
          <w:rFonts w:ascii="GHEA Grapalat" w:hAnsi="GHEA Grapalat"/>
          <w:i/>
        </w:rPr>
      </w:pPr>
    </w:p>
  </w:footnote>
  <w:footnote w:id="22">
    <w:p w:rsidR="004577D3" w:rsidRPr="00E861BF" w:rsidRDefault="004577D3" w:rsidP="008842CE">
      <w:pPr>
        <w:pStyle w:val="FootnoteText"/>
        <w:widowControl w:val="0"/>
        <w:jc w:val="both"/>
        <w:rPr>
          <w:rFonts w:ascii="GHEA Grapalat" w:hAnsi="GHEA Grapalat"/>
          <w:i/>
        </w:rPr>
      </w:pPr>
    </w:p>
  </w:footnote>
  <w:footnote w:id="23">
    <w:p w:rsidR="004577D3" w:rsidRPr="008842CE" w:rsidRDefault="004577D3" w:rsidP="008842CE">
      <w:pPr>
        <w:pStyle w:val="FootnoteText"/>
        <w:widowControl w:val="0"/>
        <w:jc w:val="both"/>
      </w:pPr>
    </w:p>
  </w:footnote>
  <w:footnote w:id="24">
    <w:p w:rsidR="004577D3" w:rsidRPr="008842CE" w:rsidRDefault="004577D3"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B95"/>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1261"/>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BF"/>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17977"/>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06F"/>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236B"/>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3AA"/>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4E4D"/>
    <w:rsid w:val="0045525D"/>
    <w:rsid w:val="004553CA"/>
    <w:rsid w:val="0045669A"/>
    <w:rsid w:val="00456B02"/>
    <w:rsid w:val="00457745"/>
    <w:rsid w:val="004577D3"/>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598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79"/>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3F7"/>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DCC"/>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5BD"/>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945"/>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26"/>
    <w:rsid w:val="0091064F"/>
    <w:rsid w:val="00910938"/>
    <w:rsid w:val="00910A15"/>
    <w:rsid w:val="00910F71"/>
    <w:rsid w:val="009114A5"/>
    <w:rsid w:val="00911F57"/>
    <w:rsid w:val="009123CA"/>
    <w:rsid w:val="00912B1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8E7"/>
    <w:rsid w:val="009C4A72"/>
    <w:rsid w:val="009C55BB"/>
    <w:rsid w:val="009C5A1D"/>
    <w:rsid w:val="009C6103"/>
    <w:rsid w:val="009C7913"/>
    <w:rsid w:val="009D158E"/>
    <w:rsid w:val="009D2AE5"/>
    <w:rsid w:val="009D352B"/>
    <w:rsid w:val="009D3D74"/>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64E"/>
    <w:rsid w:val="00B351F5"/>
    <w:rsid w:val="00B3612B"/>
    <w:rsid w:val="00B36765"/>
    <w:rsid w:val="00B369D8"/>
    <w:rsid w:val="00B37250"/>
    <w:rsid w:val="00B40233"/>
    <w:rsid w:val="00B413A8"/>
    <w:rsid w:val="00B425F0"/>
    <w:rsid w:val="00B427F4"/>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0426"/>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386"/>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5AE"/>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AB5"/>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1478"/>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5A0"/>
    <w:rsid w:val="00CD4898"/>
    <w:rsid w:val="00CD6B60"/>
    <w:rsid w:val="00CD7A4F"/>
    <w:rsid w:val="00CE0D95"/>
    <w:rsid w:val="00CE10B2"/>
    <w:rsid w:val="00CE1E11"/>
    <w:rsid w:val="00CE2264"/>
    <w:rsid w:val="00CE35E7"/>
    <w:rsid w:val="00CE4D1D"/>
    <w:rsid w:val="00CE56FD"/>
    <w:rsid w:val="00CE71AA"/>
    <w:rsid w:val="00CE7583"/>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228"/>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430"/>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C7B"/>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5DB9"/>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417"/>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0E"/>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7D0"/>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40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769A1"/>
  <w15:docId w15:val="{F92731B6-3D48-4911-8792-A7F868D4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4189-4312-4BFB-807B-75AE2B2C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16598</Words>
  <Characters>94611</Characters>
  <Application>Microsoft Office Word</Application>
  <DocSecurity>0</DocSecurity>
  <Lines>788</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726</cp:revision>
  <cp:lastPrinted>2018-02-16T07:12:00Z</cp:lastPrinted>
  <dcterms:created xsi:type="dcterms:W3CDTF">2019-10-28T07:04:00Z</dcterms:created>
  <dcterms:modified xsi:type="dcterms:W3CDTF">2020-01-21T08:30:00Z</dcterms:modified>
</cp:coreProperties>
</file>